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7285D0E2">
            <wp:simplePos x="0" y="0"/>
            <wp:positionH relativeFrom="column">
              <wp:posOffset>80010</wp:posOffset>
            </wp:positionH>
            <wp:positionV relativeFrom="paragraph">
              <wp:posOffset>49398</wp:posOffset>
            </wp:positionV>
            <wp:extent cx="2152094" cy="51211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26267EC" w14:textId="64FF530A" w:rsidR="00FB0011" w:rsidRDefault="00390AB3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4C80BA27" w14:textId="726B80FE" w:rsidR="00FB0011" w:rsidRPr="00FB0011" w:rsidRDefault="00FB0011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14:paraId="7A8F4732" w14:textId="73C9DE4F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26FF8DDB" w:rsid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</w:rPr>
      </w:pPr>
      <w:r w:rsidRPr="6EC1C27D">
        <w:rPr>
          <w:color w:val="000000" w:themeColor="text1"/>
        </w:rPr>
        <w:t>Instructor Name:</w:t>
      </w:r>
      <w:r>
        <w:rPr>
          <w:color w:val="000000" w:themeColor="text1"/>
          <w:szCs w:val="24"/>
        </w:rPr>
        <w:tab/>
      </w:r>
      <w:r w:rsidR="00A4516C">
        <w:rPr>
          <w:color w:val="000000" w:themeColor="text1"/>
          <w:szCs w:val="24"/>
        </w:rPr>
        <w:t>Dr. Shannon Fritts</w:t>
      </w:r>
    </w:p>
    <w:p w14:paraId="77C2C5F7" w14:textId="6E718962" w:rsidR="00157848" w:rsidRPr="00CF177D" w:rsidRDefault="00CF177D" w:rsidP="2D31A8F6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3E7C4991">
        <w:rPr>
          <w:color w:val="000000" w:themeColor="text1"/>
        </w:rPr>
        <w:t>Office Number:</w:t>
      </w:r>
      <w:r>
        <w:tab/>
      </w:r>
      <w:r w:rsidR="460114CD" w:rsidRPr="3E7C4991">
        <w:rPr>
          <w:color w:val="000000" w:themeColor="text1"/>
        </w:rPr>
        <w:t>G219</w:t>
      </w:r>
    </w:p>
    <w:p w14:paraId="063179E3" w14:textId="25AD3FAE" w:rsidR="00157848" w:rsidRPr="00CF177D" w:rsidRDefault="00CF177D" w:rsidP="02CCDF74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b w:val="0"/>
          <w:sz w:val="20"/>
        </w:rPr>
      </w:pPr>
      <w:r w:rsidRPr="02CCDF74">
        <w:rPr>
          <w:color w:val="000000" w:themeColor="text1"/>
        </w:rPr>
        <w:t>E-mail Address:</w:t>
      </w:r>
      <w:r>
        <w:tab/>
      </w:r>
      <w:ins w:id="0" w:author="Microsoft Word" w:date="2026-01-05T12:40:00Z">
        <w:r w:rsidR="0081094D" w:rsidRPr="02CCDF74">
          <w:rPr>
            <w:color w:val="1F497D" w:themeColor="text2"/>
          </w:rPr>
          <w:t>s</w:t>
        </w:r>
        <w:r w:rsidR="00463AD5" w:rsidRPr="02CCDF74">
          <w:rPr>
            <w:color w:val="1F497D" w:themeColor="text2"/>
          </w:rPr>
          <w:t>fritts@mecc.edu</w:t>
        </w:r>
      </w:ins>
      <w:r>
        <w:tab/>
      </w:r>
      <w:r>
        <w:tab/>
      </w:r>
      <w:r>
        <w:tab/>
      </w:r>
      <w:r>
        <w:tab/>
      </w:r>
    </w:p>
    <w:p w14:paraId="331DB555" w14:textId="7819DFDC" w:rsidR="00157848" w:rsidRPr="00E95E5C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3E7C4991">
        <w:rPr>
          <w:color w:val="000000" w:themeColor="text1"/>
        </w:rPr>
        <w:t>Telephone:</w:t>
      </w:r>
      <w:r>
        <w:tab/>
      </w:r>
      <w:r w:rsidR="0591AF83" w:rsidRPr="3E7C4991">
        <w:rPr>
          <w:color w:val="000000" w:themeColor="text1"/>
        </w:rPr>
        <w:t>276-523-9040</w:t>
      </w:r>
      <w: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08"/>
        <w:gridCol w:w="2114"/>
        <w:gridCol w:w="2421"/>
        <w:gridCol w:w="2154"/>
        <w:gridCol w:w="2072"/>
      </w:tblGrid>
      <w:tr w:rsidR="00594519" w:rsidRPr="00C473A4" w14:paraId="0785B135" w14:textId="3A1FA601" w:rsidTr="2D31A8F6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594519" w:rsidRPr="00BC2A50" w:rsidRDefault="00594519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="00594519" w:rsidRPr="00C473A4" w14:paraId="4DC2E8EA" w14:textId="33695E47" w:rsidTr="2D31A8F6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5F88C83" w14:textId="77777777" w:rsidR="00594519" w:rsidRDefault="00A4516C" w:rsidP="6EC1C27D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8:15-9:30 a.m.</w:t>
            </w:r>
          </w:p>
          <w:p w14:paraId="0FF78260" w14:textId="77777777" w:rsidR="00A4516C" w:rsidRDefault="00A4516C" w:rsidP="6EC1C27D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BIO 141-F1</w:t>
            </w:r>
          </w:p>
          <w:p w14:paraId="30B18EA2" w14:textId="2ED74B9F" w:rsidR="00A4516C" w:rsidRPr="00BC2A50" w:rsidRDefault="00A4516C" w:rsidP="6EC1C27D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G211/ZOOM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487C8374" w14:textId="77777777" w:rsidR="00A4516C" w:rsidRDefault="00A4516C" w:rsidP="00A4516C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8:15-9:30 a.m.</w:t>
            </w:r>
          </w:p>
          <w:p w14:paraId="6BCBC198" w14:textId="59BA8334" w:rsidR="00A4516C" w:rsidRDefault="00A4516C" w:rsidP="00A4516C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BIO 142-F1</w:t>
            </w:r>
          </w:p>
          <w:p w14:paraId="26B99B6B" w14:textId="475FEEE6" w:rsidR="00594519" w:rsidRPr="00BC2A50" w:rsidRDefault="00A4516C" w:rsidP="00A4516C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G228/ZOOM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4648F707" w14:textId="77777777" w:rsidR="00A4516C" w:rsidRDefault="00A4516C" w:rsidP="00A4516C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8:15-9:30 a.m.</w:t>
            </w:r>
          </w:p>
          <w:p w14:paraId="7839ACB1" w14:textId="77777777" w:rsidR="00A4516C" w:rsidRDefault="00A4516C" w:rsidP="00A4516C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BIO 141-F1</w:t>
            </w:r>
          </w:p>
          <w:p w14:paraId="398C250C" w14:textId="57A30ABE" w:rsidR="00594519" w:rsidRPr="00BC2A50" w:rsidRDefault="00A4516C" w:rsidP="00A4516C">
            <w:pPr>
              <w:spacing w:line="259" w:lineRule="auto"/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>G211/ZOOM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0C53623A" w14:textId="77777777" w:rsidR="00A4516C" w:rsidRDefault="00A4516C" w:rsidP="00A4516C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8:15-9:30 a.m.</w:t>
            </w:r>
          </w:p>
          <w:p w14:paraId="75EC0A4F" w14:textId="77777777" w:rsidR="00A4516C" w:rsidRDefault="00A4516C" w:rsidP="00A4516C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BIO 142-F1</w:t>
            </w:r>
          </w:p>
          <w:p w14:paraId="50761AA5" w14:textId="7B545E39" w:rsidR="00594519" w:rsidRPr="00BC2A50" w:rsidRDefault="00A4516C" w:rsidP="00A4516C">
            <w:pPr>
              <w:spacing w:line="259" w:lineRule="auto"/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>G228/ZOOM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90B40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B14B939" w14:textId="35517E15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2EC27B5" w14:textId="77777777" w:rsidR="00594519" w:rsidRDefault="00A4516C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9:40-10:55 a.m.</w:t>
            </w:r>
          </w:p>
          <w:p w14:paraId="448BA20F" w14:textId="77777777" w:rsidR="00A4516C" w:rsidRDefault="00A4516C" w:rsidP="00BC2A50">
            <w:pPr>
              <w:jc w:val="center"/>
            </w:pPr>
            <w:r>
              <w:t>BIO 141-H1L</w:t>
            </w:r>
          </w:p>
          <w:p w14:paraId="2619E40E" w14:textId="06FC5A35" w:rsidR="00A4516C" w:rsidRPr="00BC2A50" w:rsidRDefault="00A4516C" w:rsidP="00BC2A50">
            <w:pPr>
              <w:jc w:val="center"/>
            </w:pPr>
            <w:r>
              <w:t>G246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D0BC0A3" w14:textId="77777777" w:rsidR="00A4516C" w:rsidRDefault="00A4516C" w:rsidP="00A451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9:40-10:55 a.m.</w:t>
            </w:r>
          </w:p>
          <w:p w14:paraId="56E9FB70" w14:textId="34CC4278" w:rsidR="00A4516C" w:rsidRDefault="00A4516C" w:rsidP="00A4516C">
            <w:pPr>
              <w:jc w:val="center"/>
            </w:pPr>
            <w:r>
              <w:t>BIO 142-H1L</w:t>
            </w:r>
          </w:p>
          <w:p w14:paraId="4A4EAE33" w14:textId="695FE9CD" w:rsidR="00594519" w:rsidRPr="00BC2A50" w:rsidRDefault="00A4516C" w:rsidP="00A4516C">
            <w:pPr>
              <w:jc w:val="center"/>
            </w:pPr>
            <w:r>
              <w:t>G246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ACA1E12" w14:textId="77777777" w:rsidR="00A4516C" w:rsidRDefault="00A4516C" w:rsidP="00A451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9:40-10:55 a.m.</w:t>
            </w:r>
          </w:p>
          <w:p w14:paraId="66F09A8A" w14:textId="5A3C9611" w:rsidR="00A4516C" w:rsidRDefault="00A4516C" w:rsidP="00A4516C">
            <w:pPr>
              <w:jc w:val="center"/>
            </w:pPr>
            <w:r>
              <w:t>BIO 141-H2L</w:t>
            </w:r>
          </w:p>
          <w:p w14:paraId="477DAE72" w14:textId="37657FAB" w:rsidR="00594519" w:rsidRPr="00BC2A50" w:rsidRDefault="00A4516C" w:rsidP="00A4516C">
            <w:pPr>
              <w:jc w:val="center"/>
            </w:pPr>
            <w:r>
              <w:t>G246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75E491A" w14:textId="77777777" w:rsidR="00A4516C" w:rsidRDefault="00A4516C" w:rsidP="00A451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9:40-10:55 a.m.</w:t>
            </w:r>
          </w:p>
          <w:p w14:paraId="57275BD0" w14:textId="770FF8B1" w:rsidR="00A4516C" w:rsidRDefault="00A4516C" w:rsidP="00A4516C">
            <w:pPr>
              <w:jc w:val="center"/>
            </w:pPr>
            <w:r>
              <w:t>BIO 142-H2L</w:t>
            </w:r>
          </w:p>
          <w:p w14:paraId="3B9A360A" w14:textId="1BFA0D96" w:rsidR="00594519" w:rsidRPr="00BC2A50" w:rsidRDefault="00A4516C" w:rsidP="00A4516C">
            <w:pPr>
              <w:jc w:val="center"/>
            </w:pPr>
            <w:r>
              <w:t>G246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7E35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4918B52A" w14:textId="56DBF482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956EDD6" w14:textId="77777777" w:rsidR="00594519" w:rsidRDefault="005D676B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11:30-2:30</w:t>
            </w:r>
          </w:p>
          <w:p w14:paraId="118D83FD" w14:textId="21C57DAB" w:rsidR="005D676B" w:rsidRDefault="005D676B" w:rsidP="00BC2A50">
            <w:pPr>
              <w:jc w:val="center"/>
            </w:pPr>
            <w:r>
              <w:t>O</w:t>
            </w:r>
            <w:r w:rsidR="00AA0D1A">
              <w:t>FFICE HOURS</w:t>
            </w:r>
          </w:p>
          <w:p w14:paraId="06515955" w14:textId="58871F07" w:rsidR="005D676B" w:rsidRPr="00BC2A50" w:rsidRDefault="005D676B" w:rsidP="00BC2A50">
            <w:pPr>
              <w:jc w:val="center"/>
            </w:pPr>
            <w:r>
              <w:t>G219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7F3540E" w14:textId="77777777" w:rsidR="00594519" w:rsidRPr="00A4516C" w:rsidRDefault="00A4516C" w:rsidP="00BC2A50">
            <w:pPr>
              <w:jc w:val="center"/>
              <w:rPr>
                <w:sz w:val="18"/>
                <w:szCs w:val="18"/>
              </w:rPr>
            </w:pPr>
            <w:r w:rsidRPr="00A4516C">
              <w:rPr>
                <w:sz w:val="18"/>
                <w:szCs w:val="18"/>
              </w:rPr>
              <w:t>11:05 a.m. – 12:20 p.m.</w:t>
            </w:r>
          </w:p>
          <w:p w14:paraId="5C28AB6E" w14:textId="77777777" w:rsidR="00A4516C" w:rsidRDefault="00A4516C" w:rsidP="00BC2A50">
            <w:pPr>
              <w:jc w:val="center"/>
            </w:pPr>
            <w:r>
              <w:t>BIO 142-F2</w:t>
            </w:r>
          </w:p>
          <w:p w14:paraId="79DCD0AA" w14:textId="192AC67C" w:rsidR="00A4516C" w:rsidRPr="00BC2A50" w:rsidRDefault="00A4516C" w:rsidP="00BC2A50">
            <w:pPr>
              <w:jc w:val="center"/>
            </w:pPr>
            <w:r>
              <w:t>G211/ZOOM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B0E518" w14:textId="77777777" w:rsidR="00594519" w:rsidRDefault="005D676B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11:30-2:30</w:t>
            </w:r>
          </w:p>
          <w:p w14:paraId="6CA98DDF" w14:textId="56C5BC41" w:rsidR="005D676B" w:rsidRDefault="005D676B" w:rsidP="00BC2A50">
            <w:pPr>
              <w:jc w:val="center"/>
            </w:pPr>
            <w:r>
              <w:t>O</w:t>
            </w:r>
            <w:r w:rsidR="00AA0D1A">
              <w:t>FFICE</w:t>
            </w:r>
            <w:r>
              <w:t xml:space="preserve"> H</w:t>
            </w:r>
            <w:r w:rsidR="00AA0D1A">
              <w:t>OURS</w:t>
            </w:r>
          </w:p>
          <w:p w14:paraId="273E1234" w14:textId="5EAD2047" w:rsidR="005D676B" w:rsidRPr="00BC2A50" w:rsidRDefault="005D676B" w:rsidP="00BC2A50">
            <w:pPr>
              <w:jc w:val="center"/>
            </w:pPr>
            <w:r>
              <w:t>G219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94C96E4" w14:textId="77777777" w:rsidR="00A4516C" w:rsidRPr="00A4516C" w:rsidRDefault="00A4516C" w:rsidP="00A4516C">
            <w:pPr>
              <w:jc w:val="center"/>
              <w:rPr>
                <w:sz w:val="18"/>
                <w:szCs w:val="18"/>
              </w:rPr>
            </w:pPr>
            <w:r w:rsidRPr="00A4516C">
              <w:rPr>
                <w:sz w:val="18"/>
                <w:szCs w:val="18"/>
              </w:rPr>
              <w:t>11:05 a.m. – 12:20 p.m.</w:t>
            </w:r>
          </w:p>
          <w:p w14:paraId="3A458E0F" w14:textId="77777777" w:rsidR="00A4516C" w:rsidRDefault="00A4516C" w:rsidP="00A4516C">
            <w:pPr>
              <w:jc w:val="center"/>
            </w:pPr>
            <w:r>
              <w:t>BIO 142-F2</w:t>
            </w:r>
          </w:p>
          <w:p w14:paraId="134D25E4" w14:textId="19679823" w:rsidR="00594519" w:rsidRPr="00BC2A50" w:rsidRDefault="00A4516C" w:rsidP="00A4516C">
            <w:pPr>
              <w:jc w:val="center"/>
            </w:pPr>
            <w:r>
              <w:t>G211/ZOOM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B35CD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3CBCDB9" w14:textId="66EEF411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7F702D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6216CDC" w14:textId="77777777" w:rsidR="00594519" w:rsidRDefault="005D676B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12:30-2:30</w:t>
            </w:r>
          </w:p>
          <w:p w14:paraId="0E24E669" w14:textId="52CF410D" w:rsidR="005D676B" w:rsidRDefault="005D676B" w:rsidP="00BC2A50">
            <w:pPr>
              <w:jc w:val="center"/>
            </w:pPr>
            <w:r>
              <w:t>O</w:t>
            </w:r>
            <w:r w:rsidR="00AA0D1A">
              <w:t>FFICE HOURS</w:t>
            </w:r>
          </w:p>
          <w:p w14:paraId="5A3403E2" w14:textId="0BB5D02B" w:rsidR="005D676B" w:rsidRPr="00BC2A50" w:rsidRDefault="005D676B" w:rsidP="00BC2A50">
            <w:pPr>
              <w:jc w:val="center"/>
            </w:pPr>
            <w:r>
              <w:t>G219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85EDF7" w14:textId="7FD8B81A" w:rsidR="00594519" w:rsidRPr="00BC2A50" w:rsidRDefault="00594519" w:rsidP="00BC2A50">
            <w:pPr>
              <w:jc w:val="center"/>
            </w:pP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3351C34" w14:textId="77777777" w:rsidR="00594519" w:rsidRDefault="005D676B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12:30-2:30</w:t>
            </w:r>
          </w:p>
          <w:p w14:paraId="6CB6DFBE" w14:textId="0EDF7951" w:rsidR="005D676B" w:rsidRDefault="005D676B" w:rsidP="00BC2A50">
            <w:pPr>
              <w:jc w:val="center"/>
            </w:pPr>
            <w:r>
              <w:t>O</w:t>
            </w:r>
            <w:r w:rsidR="00AA0D1A">
              <w:t>FFICE HOURS</w:t>
            </w:r>
          </w:p>
          <w:p w14:paraId="6506CFAE" w14:textId="5BAE7A6A" w:rsidR="005D676B" w:rsidRPr="00BC2A50" w:rsidRDefault="005D676B" w:rsidP="00BC2A50">
            <w:pPr>
              <w:jc w:val="center"/>
            </w:pPr>
            <w:r>
              <w:t>G219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A33D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553E462D" w14:textId="02F7F132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D1E24B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E3252C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15DF39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219088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90F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5423BCD1" w:rsidR="00E96788" w:rsidRDefault="00E96788" w:rsidP="00B34609">
      <w:r w:rsidRPr="00C61AE8">
        <w:rPr>
          <w:b/>
        </w:rPr>
        <w:t>Notes:</w:t>
      </w:r>
      <w:r>
        <w:tab/>
      </w:r>
      <w:r w:rsidR="00A4516C">
        <w:rPr>
          <w:sz w:val="20"/>
        </w:rPr>
        <w:t>Web Class: BIO 142-W1/W1L</w:t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949E" w14:textId="77777777" w:rsidR="002E2C08" w:rsidRDefault="002E2C08" w:rsidP="00AE1BFE">
      <w:r>
        <w:separator/>
      </w:r>
    </w:p>
  </w:endnote>
  <w:endnote w:type="continuationSeparator" w:id="0">
    <w:p w14:paraId="7F0A35C0" w14:textId="77777777" w:rsidR="002E2C08" w:rsidRDefault="002E2C08" w:rsidP="00AE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2F35" w14:textId="77777777" w:rsidR="002E2C08" w:rsidRDefault="002E2C08" w:rsidP="00AE1BFE">
      <w:r>
        <w:separator/>
      </w:r>
    </w:p>
  </w:footnote>
  <w:footnote w:type="continuationSeparator" w:id="0">
    <w:p w14:paraId="34DE118A" w14:textId="77777777" w:rsidR="002E2C08" w:rsidRDefault="002E2C08" w:rsidP="00AE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62DA9"/>
    <w:rsid w:val="0006687B"/>
    <w:rsid w:val="00074B16"/>
    <w:rsid w:val="000C6D7A"/>
    <w:rsid w:val="000D40B1"/>
    <w:rsid w:val="000E503F"/>
    <w:rsid w:val="000F2F3B"/>
    <w:rsid w:val="00157848"/>
    <w:rsid w:val="001855A4"/>
    <w:rsid w:val="001A16BD"/>
    <w:rsid w:val="001A4FE9"/>
    <w:rsid w:val="001D0F7A"/>
    <w:rsid w:val="001D7D2A"/>
    <w:rsid w:val="00210A7F"/>
    <w:rsid w:val="00216FB0"/>
    <w:rsid w:val="00223B79"/>
    <w:rsid w:val="00287429"/>
    <w:rsid w:val="002A7C03"/>
    <w:rsid w:val="002A7EB4"/>
    <w:rsid w:val="002B17C1"/>
    <w:rsid w:val="002D0DC8"/>
    <w:rsid w:val="002E2C08"/>
    <w:rsid w:val="00363542"/>
    <w:rsid w:val="003850F5"/>
    <w:rsid w:val="0038580D"/>
    <w:rsid w:val="00390AB3"/>
    <w:rsid w:val="003B1F77"/>
    <w:rsid w:val="0044556D"/>
    <w:rsid w:val="004639C0"/>
    <w:rsid w:val="00463AD5"/>
    <w:rsid w:val="004836DE"/>
    <w:rsid w:val="004873DE"/>
    <w:rsid w:val="004D3F29"/>
    <w:rsid w:val="004F2677"/>
    <w:rsid w:val="0051244F"/>
    <w:rsid w:val="005552C7"/>
    <w:rsid w:val="00557182"/>
    <w:rsid w:val="00594519"/>
    <w:rsid w:val="005B012E"/>
    <w:rsid w:val="005C04C2"/>
    <w:rsid w:val="005D676B"/>
    <w:rsid w:val="005F2C86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712409"/>
    <w:rsid w:val="00715345"/>
    <w:rsid w:val="0072558F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01AFF"/>
    <w:rsid w:val="0081094D"/>
    <w:rsid w:val="008725A1"/>
    <w:rsid w:val="008737AE"/>
    <w:rsid w:val="008F2710"/>
    <w:rsid w:val="009328DA"/>
    <w:rsid w:val="00952F53"/>
    <w:rsid w:val="00962F91"/>
    <w:rsid w:val="00963C50"/>
    <w:rsid w:val="009C79D5"/>
    <w:rsid w:val="00A20065"/>
    <w:rsid w:val="00A37765"/>
    <w:rsid w:val="00A4516C"/>
    <w:rsid w:val="00A913FA"/>
    <w:rsid w:val="00AA0D1A"/>
    <w:rsid w:val="00AA169C"/>
    <w:rsid w:val="00AD24DA"/>
    <w:rsid w:val="00AE1BFE"/>
    <w:rsid w:val="00AF3A91"/>
    <w:rsid w:val="00B01CF1"/>
    <w:rsid w:val="00B01D93"/>
    <w:rsid w:val="00B34609"/>
    <w:rsid w:val="00B35B65"/>
    <w:rsid w:val="00B363C6"/>
    <w:rsid w:val="00B57791"/>
    <w:rsid w:val="00B57BC7"/>
    <w:rsid w:val="00B647ED"/>
    <w:rsid w:val="00B71EE1"/>
    <w:rsid w:val="00B72051"/>
    <w:rsid w:val="00BA2C41"/>
    <w:rsid w:val="00BB11E4"/>
    <w:rsid w:val="00BC2A50"/>
    <w:rsid w:val="00BF4471"/>
    <w:rsid w:val="00C473A4"/>
    <w:rsid w:val="00C61AE8"/>
    <w:rsid w:val="00CF177D"/>
    <w:rsid w:val="00D22B74"/>
    <w:rsid w:val="00D231A3"/>
    <w:rsid w:val="00E03D9A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F05150"/>
    <w:rsid w:val="00F2509E"/>
    <w:rsid w:val="00F310C8"/>
    <w:rsid w:val="00F662C5"/>
    <w:rsid w:val="00FB0011"/>
    <w:rsid w:val="02CCDF74"/>
    <w:rsid w:val="04B4841B"/>
    <w:rsid w:val="0591AF83"/>
    <w:rsid w:val="0CC07C57"/>
    <w:rsid w:val="1DC9D63B"/>
    <w:rsid w:val="2D31A8F6"/>
    <w:rsid w:val="3E7C4991"/>
    <w:rsid w:val="3F72FE41"/>
    <w:rsid w:val="460114CD"/>
    <w:rsid w:val="48843219"/>
    <w:rsid w:val="53DF9194"/>
    <w:rsid w:val="565CA3FD"/>
    <w:rsid w:val="6777E615"/>
    <w:rsid w:val="6AF7F855"/>
    <w:rsid w:val="6B55E47F"/>
    <w:rsid w:val="6E8E4F02"/>
    <w:rsid w:val="6EC1C27D"/>
    <w:rsid w:val="79D4E8DB"/>
    <w:rsid w:val="7F75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A5374-88F4-4E24-AB51-66308963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61911-A2AD-4623-8F70-BAEFFBFC94C0}">
  <ds:schemaRefs>
    <ds:schemaRef ds:uri="cb946bcd-27ad-47ab-94dc-6aaab215abbd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3388bbbc-646f-48a2-aed1-d815ecebc86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678</Characters>
  <Application>Microsoft Office Word</Application>
  <DocSecurity>0</DocSecurity>
  <Lines>73</Lines>
  <Paragraphs>64</Paragraphs>
  <ScaleCrop>false</ScaleCrop>
  <Company>MECC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Dana DeFoor</cp:lastModifiedBy>
  <cp:revision>11</cp:revision>
  <cp:lastPrinted>2026-01-07T13:57:00Z</cp:lastPrinted>
  <dcterms:created xsi:type="dcterms:W3CDTF">2026-01-05T16:06:00Z</dcterms:created>
  <dcterms:modified xsi:type="dcterms:W3CDTF">2026-01-07T13:57:00Z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